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5" w:beforeAutospacing="0" w:after="0" w:afterAutospacing="0" w:line="520" w:lineRule="exact"/>
        <w:ind w:firstLine="1807" w:firstLineChars="5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bookmarkStart w:id="0" w:name="_Hlk107261213"/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租赁房屋（场所）安全责任书</w:t>
      </w:r>
    </w:p>
    <w:p>
      <w:pPr>
        <w:pStyle w:val="2"/>
        <w:spacing w:before="225" w:beforeAutospacing="0" w:after="0" w:afterAutospacing="0" w:line="520" w:lineRule="exact"/>
        <w:ind w:firstLine="480"/>
        <w:jc w:val="center"/>
        <w:rPr>
          <w:rFonts w:asciiTheme="majorEastAsia" w:hAnsiTheme="majorEastAsia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left" w:pos="4965"/>
        </w:tabs>
        <w:spacing w:before="0" w:beforeAutospacing="0" w:after="0" w:afterAutospacing="0" w:line="520" w:lineRule="exac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甲方(出租方)：</w:t>
      </w:r>
    </w:p>
    <w:p>
      <w:pPr>
        <w:pStyle w:val="7"/>
        <w:spacing w:before="0" w:beforeAutospacing="0" w:after="0" w:afterAutospacing="0" w:line="520" w:lineRule="exac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乙方(承租方)：</w:t>
      </w:r>
    </w:p>
    <w:p>
      <w:pPr>
        <w:pStyle w:val="7"/>
        <w:spacing w:before="0" w:beforeAutospacing="0" w:after="0" w:afterAutospacing="0" w:line="520" w:lineRule="exac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租赁时间：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pStyle w:val="7"/>
        <w:spacing w:before="0" w:beforeAutospacing="0" w:after="0" w:afterAutospacing="0" w:line="520" w:lineRule="exact"/>
        <w:rPr>
          <w:rFonts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房屋地址：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pStyle w:val="7"/>
        <w:spacing w:before="0" w:beforeAutospacing="0" w:after="0" w:afterAutospacing="0" w:line="520" w:lineRule="exact"/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《中华人民共和国消防法》《中华人民共和国安全生产法》《福建省安全生产条例》《福建省社会治安综合治理条例》《厦门市消防管理若干规定》等法律法规和有关规定，为落实安全生产管理工作，最大限度地控制各类事故的发生，保障人身财产安全，履行社会治安综合治理责任，落实“生命至上、安全第一”的理念和“谁承租，谁负责”的原则，特签定安全责任书，作为甲乙双方签订的《租赁合同》（合同编号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：             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）的补充，以明确各方的权利义务。  </w:t>
      </w:r>
    </w:p>
    <w:p>
      <w:pPr>
        <w:pStyle w:val="17"/>
        <w:numPr>
          <w:ilvl w:val="0"/>
          <w:numId w:val="1"/>
        </w:numPr>
        <w:spacing w:line="520" w:lineRule="exact"/>
        <w:ind w:firstLineChars="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甲方权利和义务：</w:t>
      </w:r>
    </w:p>
    <w:p>
      <w:pPr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1．有权审查乙方与安全生产有关的相关证照资质。</w:t>
      </w:r>
    </w:p>
    <w:p>
      <w:pPr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．有权不定期组织实施安全检查，对检查中发现的安全隐患及时向乙方提出整改要求。 </w:t>
      </w:r>
    </w:p>
    <w:p>
      <w:pPr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Hlk107254413"/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．对乙方不履行安全责任和义务的行为，甲方有权责令乙方停业并采取停水、停电、没收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履约保证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金等措施，直至收回房屋（场所），由此产生的所有损失均由乙方自行承担。</w:t>
      </w:r>
    </w:p>
    <w:bookmarkEnd w:id="1"/>
    <w:p>
      <w:pPr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二、乙方权利和义务：</w:t>
      </w:r>
    </w:p>
    <w:p>
      <w:pPr>
        <w:pStyle w:val="7"/>
        <w:spacing w:before="0" w:beforeAutospacing="0" w:after="0" w:afterAutospacing="0" w:line="520" w:lineRule="exact"/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1．乙方应当遵守国家法律法规，按照消防法和安全条例等有关规定，具备相应的安全生产资质，如实向甲方提供，并做好本租赁房屋（场所）的安全管理工作。</w:t>
      </w:r>
    </w:p>
    <w:p>
      <w:pPr>
        <w:pStyle w:val="7"/>
        <w:spacing w:before="0" w:beforeAutospacing="0" w:after="0" w:afterAutospacing="0" w:line="520" w:lineRule="exact"/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乙方应对本租赁房屋（场所）定期进行安全检查，及时整改安全隐患，保障本租赁房屋（场所）区域内的人员安全和财产安全。若在本租赁房屋（场所）区域内发生安全事故，应立即处理并第一时间报告甲方，尽可能降低事故造成的损失。若出现财产损失或火灾、爆炸、伤亡事故，乙方应承担一切民事、经济、法律责任。</w:t>
      </w:r>
    </w:p>
    <w:p>
      <w:pPr>
        <w:pStyle w:val="7"/>
        <w:spacing w:before="0" w:beforeAutospacing="0" w:after="0" w:afterAutospacing="0" w:line="520" w:lineRule="exact"/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3.乙方应遵守有关部门规定，做好防火、防盗、防毒、防汛、防灾、用电、用气等安全工作，严禁将本租赁房屋（场所）作为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“多合一”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场所（即</w:t>
      </w:r>
      <w:r>
        <w:fldChar w:fldCharType="begin"/>
      </w:r>
      <w:r>
        <w:instrText xml:space="preserve"> HYPERLINK "http://www.so.com/s?q=%E4%BB%93%E5%BA%93&amp;ie=utf-8&amp;src=internal_wenda_recommend_textn" \t "_blank" </w:instrText>
      </w:r>
      <w:r>
        <w:fldChar w:fldCharType="separate"/>
      </w:r>
      <w:r>
        <w:rPr>
          <w:rStyle w:val="11"/>
          <w:rFonts w:hint="eastAsia" w:asciiTheme="minorEastAsia" w:hAnsiTheme="minorEastAsia" w:eastAsiaTheme="minorEastAsia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仓库</w:t>
      </w:r>
      <w:r>
        <w:rPr>
          <w:rStyle w:val="11"/>
          <w:rFonts w:hint="eastAsia" w:asciiTheme="minorEastAsia" w:hAnsiTheme="minorEastAsia" w:eastAsiaTheme="minorEastAsia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、生产车间、办公室、宿舍、厨房等在同一栋</w:t>
      </w:r>
      <w:r>
        <w:fldChar w:fldCharType="begin"/>
      </w:r>
      <w:r>
        <w:instrText xml:space="preserve"> HYPERLINK "http://www.so.com/s?q=%E5%BB%BA%E7%AD%91%E7%89%A9&amp;ie=utf-8&amp;src=internal_wenda_recommend_textn" \t "_blank" </w:instrText>
      </w:r>
      <w:r>
        <w:fldChar w:fldCharType="separate"/>
      </w:r>
      <w:r>
        <w:rPr>
          <w:rStyle w:val="11"/>
          <w:rFonts w:hint="eastAsia" w:asciiTheme="minorEastAsia" w:hAnsiTheme="minorEastAsia" w:eastAsiaTheme="minorEastAsia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建筑物</w:t>
      </w:r>
      <w:r>
        <w:rPr>
          <w:rStyle w:val="11"/>
          <w:rFonts w:hint="eastAsia" w:asciiTheme="minorEastAsia" w:hAnsiTheme="minorEastAsia" w:eastAsiaTheme="minorEastAsia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）；严禁私拉、乱接电线和随意加大用电负荷，确保安全用电；严禁在楼道内用火和存放不符合安全标准的易燃、易爆及剧毒等危险物品，确保走廊、通道畅通。如不遵守上述规定发生安全事故，乙方应承担由此产生的经济、法律等全部责任。</w:t>
      </w:r>
    </w:p>
    <w:p>
      <w:pPr>
        <w:pStyle w:val="7"/>
        <w:spacing w:before="0" w:beforeAutospacing="0" w:after="0" w:afterAutospacing="0" w:line="520" w:lineRule="exact"/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4．乙方不得利用本租赁房屋（场所）从事违法犯罪活动。如乙方利用本租赁房屋（场所）从事违法犯罪活动，由乙方承担一切法律责任，且甲方有权解除合同并要求乙方赔偿损失。</w:t>
      </w:r>
    </w:p>
    <w:p>
      <w:pPr>
        <w:pStyle w:val="7"/>
        <w:spacing w:before="0" w:beforeAutospacing="0" w:after="0" w:afterAutospacing="0" w:line="520" w:lineRule="exact"/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 乙方不得违反《房屋租赁合同》约定，改变本租赁房屋（场所）使用功能，如为经营性房屋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场所（除经营酒店、旅馆外）的，不得用于人员居住；如《房屋租赁合同》约定为住宅的，要严格遵守《厦门市暂住人口登记管理规定》等相关法律法规，加强居住房屋租赁管理，对外来人员暂住本租赁房屋（场所）的，应当到公安派出所申报、办理暂住登记。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乙方已确认按房屋现状承租，不得破坏、改动租赁房屋结构；不得损害房屋安全；因生产经营需要需进行不涉及更改房屋结构、水电消防设施维修、装修时，须向甲方报送维修投入、装修投入、设施设备投入等投入金额，经甲方同意投入金额后方可施工；若因生产经营需要进行的维修、装修涉及更改房屋结构、水电消防设施，乙方的设计方案须报甲方审批同意后方可施工；乙方租赁到期，不得以其在租赁期间的各种投入为由向甲方提出补偿等各种主张；租赁期满，乙方须无条件拆除其对所租赁房产投入的设施设备，但不得破坏房屋结构并恢复房屋原貌，或无条件将其投入的设施设备无偿转归甲方。乙方须聘请有资质的施工方对本租赁房屋进行维修、装修，并须报有关部门批准后方可施工；乙方承担维修、装修本租赁房屋的一切安全责任，包括房屋安全和人员安全责任等。</w:t>
      </w:r>
    </w:p>
    <w:p>
      <w:pPr>
        <w:pStyle w:val="7"/>
        <w:spacing w:before="0" w:beforeAutospacing="0" w:after="0" w:afterAutospacing="0" w:line="520" w:lineRule="exact"/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7.乙方承租本租赁房屋（场所）须用于合法生产经营活动，在开业前应向甲方出示消防审核批准文件、工商营业执照及许可证书等资料。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spacing w:before="0" w:beforeAutospacing="0" w:after="0" w:afterAutospacing="0"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8.特殊时期，如疫情防控期间，乙方需无条件配合落实地方政府管理部门的各项工作要求。</w:t>
      </w:r>
    </w:p>
    <w:p>
      <w:pPr>
        <w:pStyle w:val="7"/>
        <w:spacing w:before="0" w:beforeAutospacing="0" w:after="0" w:afterAutospacing="0" w:line="520" w:lineRule="exact"/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本责任书为租赁合同的补充，本责任书未约定事项，按照租赁合同的相关规定及相关法律法规规定执行。</w:t>
      </w:r>
    </w:p>
    <w:p>
      <w:pPr>
        <w:pStyle w:val="7"/>
        <w:spacing w:before="0" w:beforeAutospacing="0" w:after="0" w:afterAutospacing="0" w:line="520" w:lineRule="exact"/>
        <w:ind w:left="420" w:leftChars="200" w:firstLine="140" w:firstLineChars="5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.本责任书一式二份，甲乙双方各执一份，自签订之日起生效。</w:t>
      </w:r>
    </w:p>
    <w:p>
      <w:pPr>
        <w:pStyle w:val="7"/>
        <w:spacing w:before="0" w:beforeAutospacing="0" w:after="0" w:afterAutospacing="0" w:line="520" w:lineRule="exac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spacing w:before="0" w:beforeAutospacing="0" w:after="0" w:afterAutospacing="0" w:line="520" w:lineRule="exact"/>
        <w:ind w:firstLine="48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甲方：                         乙方：</w:t>
      </w:r>
    </w:p>
    <w:p>
      <w:pPr>
        <w:pStyle w:val="7"/>
        <w:spacing w:before="0" w:beforeAutospacing="0" w:after="0" w:afterAutospacing="0" w:line="520" w:lineRule="exact"/>
        <w:ind w:firstLine="48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代表：                         代表： </w:t>
      </w:r>
    </w:p>
    <w:p>
      <w:pPr>
        <w:pStyle w:val="7"/>
        <w:spacing w:before="0" w:beforeAutospacing="0" w:after="0" w:afterAutospacing="0" w:line="520" w:lineRule="exact"/>
        <w:ind w:firstLine="48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                         电话：</w:t>
      </w:r>
    </w:p>
    <w:p>
      <w:pPr>
        <w:pStyle w:val="7"/>
        <w:spacing w:before="0" w:beforeAutospacing="0" w:after="0" w:afterAutospacing="0" w:line="520" w:lineRule="exact"/>
        <w:ind w:firstLine="48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     年  月  日          日期：    年  月  日</w:t>
      </w:r>
    </w:p>
    <w:bookmarkEnd w:id="0"/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050000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050000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ins w:id="0" w:author="root" w:date="2022-10-31T11:06:37Z">
      <w:r>
        <w:rPr>
          <w:sz w:val="18"/>
        </w:rPr>
        <w:pict>
          <v:shape id="PowerPlusWaterMarkObject968860" o:spid="_x0000_s2049" o:spt="136" type="#_x0000_t136" style="position:absolute;left:0pt;height:22.15pt;width:78.75pt;mso-position-horizontal:center;mso-position-horizontal-relative:margin;mso-position-vertical:center;mso-position-vertical-relative:margin;z-index:-251658240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path="t" trim="t" xscale="f" string="李若琼  " style="font-family:Sans Serif;font-size:22pt;v-same-letter-heights:f;v-text-align:center;"/>
          </v:shape>
        </w:pic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626251"/>
    <w:multiLevelType w:val="multilevel"/>
    <w:tmpl w:val="67626251"/>
    <w:lvl w:ilvl="0" w:tentative="0">
      <w:start w:val="1"/>
      <w:numFmt w:val="japaneseCounting"/>
      <w:lvlText w:val="%1、"/>
      <w:lvlJc w:val="left"/>
      <w:pPr>
        <w:ind w:left="1280" w:hanging="7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oot">
    <w15:presenceInfo w15:providerId="None" w15:userId="ro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8A"/>
    <w:rsid w:val="000255BA"/>
    <w:rsid w:val="000378FD"/>
    <w:rsid w:val="00046844"/>
    <w:rsid w:val="0006451B"/>
    <w:rsid w:val="000A7DA8"/>
    <w:rsid w:val="000F017C"/>
    <w:rsid w:val="0010101B"/>
    <w:rsid w:val="00121336"/>
    <w:rsid w:val="00152A6C"/>
    <w:rsid w:val="00194D3D"/>
    <w:rsid w:val="001B3F02"/>
    <w:rsid w:val="001C0A5B"/>
    <w:rsid w:val="0023563F"/>
    <w:rsid w:val="002464A7"/>
    <w:rsid w:val="0025743E"/>
    <w:rsid w:val="00261D6B"/>
    <w:rsid w:val="00273D40"/>
    <w:rsid w:val="00286E9F"/>
    <w:rsid w:val="00292A8E"/>
    <w:rsid w:val="002C0621"/>
    <w:rsid w:val="002E0394"/>
    <w:rsid w:val="00316823"/>
    <w:rsid w:val="003A053F"/>
    <w:rsid w:val="003B7F1A"/>
    <w:rsid w:val="003C7173"/>
    <w:rsid w:val="003E20E6"/>
    <w:rsid w:val="004073BD"/>
    <w:rsid w:val="00422996"/>
    <w:rsid w:val="0043013A"/>
    <w:rsid w:val="0043102F"/>
    <w:rsid w:val="004C7338"/>
    <w:rsid w:val="004D2FF2"/>
    <w:rsid w:val="0051290E"/>
    <w:rsid w:val="005132D9"/>
    <w:rsid w:val="00517F6C"/>
    <w:rsid w:val="0052073C"/>
    <w:rsid w:val="00565693"/>
    <w:rsid w:val="00570783"/>
    <w:rsid w:val="0057704F"/>
    <w:rsid w:val="00593FED"/>
    <w:rsid w:val="005952B4"/>
    <w:rsid w:val="005A7135"/>
    <w:rsid w:val="005E4265"/>
    <w:rsid w:val="005F4106"/>
    <w:rsid w:val="00610D76"/>
    <w:rsid w:val="00617652"/>
    <w:rsid w:val="00632870"/>
    <w:rsid w:val="00663E1A"/>
    <w:rsid w:val="00664CDD"/>
    <w:rsid w:val="0067350F"/>
    <w:rsid w:val="006A651D"/>
    <w:rsid w:val="006C337B"/>
    <w:rsid w:val="006C3DB8"/>
    <w:rsid w:val="006D4BF0"/>
    <w:rsid w:val="006F4148"/>
    <w:rsid w:val="0070137E"/>
    <w:rsid w:val="00703E12"/>
    <w:rsid w:val="007553F3"/>
    <w:rsid w:val="00792F8D"/>
    <w:rsid w:val="00793768"/>
    <w:rsid w:val="007B008D"/>
    <w:rsid w:val="007B5AE8"/>
    <w:rsid w:val="007C088A"/>
    <w:rsid w:val="007C321C"/>
    <w:rsid w:val="007C7EE6"/>
    <w:rsid w:val="007E47E5"/>
    <w:rsid w:val="007F2D68"/>
    <w:rsid w:val="00802F13"/>
    <w:rsid w:val="00804CB2"/>
    <w:rsid w:val="008318A3"/>
    <w:rsid w:val="00831D1C"/>
    <w:rsid w:val="008510ED"/>
    <w:rsid w:val="00855352"/>
    <w:rsid w:val="00883935"/>
    <w:rsid w:val="0088619D"/>
    <w:rsid w:val="0089256B"/>
    <w:rsid w:val="008A72E1"/>
    <w:rsid w:val="008B4FD2"/>
    <w:rsid w:val="008B5800"/>
    <w:rsid w:val="0090324C"/>
    <w:rsid w:val="00903B7A"/>
    <w:rsid w:val="0091674C"/>
    <w:rsid w:val="0092232A"/>
    <w:rsid w:val="00922799"/>
    <w:rsid w:val="009308CB"/>
    <w:rsid w:val="009407F8"/>
    <w:rsid w:val="00943A71"/>
    <w:rsid w:val="00951CE7"/>
    <w:rsid w:val="009677F4"/>
    <w:rsid w:val="00985813"/>
    <w:rsid w:val="009902EC"/>
    <w:rsid w:val="009968C8"/>
    <w:rsid w:val="009A0389"/>
    <w:rsid w:val="009B0722"/>
    <w:rsid w:val="009B2551"/>
    <w:rsid w:val="009D4576"/>
    <w:rsid w:val="009F3B9D"/>
    <w:rsid w:val="00A14F1E"/>
    <w:rsid w:val="00A2724C"/>
    <w:rsid w:val="00AC451C"/>
    <w:rsid w:val="00AF4F5C"/>
    <w:rsid w:val="00B06E5F"/>
    <w:rsid w:val="00B23493"/>
    <w:rsid w:val="00B2577E"/>
    <w:rsid w:val="00B33DC9"/>
    <w:rsid w:val="00B60954"/>
    <w:rsid w:val="00B64146"/>
    <w:rsid w:val="00B64E27"/>
    <w:rsid w:val="00B71E88"/>
    <w:rsid w:val="00B973BF"/>
    <w:rsid w:val="00BA28F2"/>
    <w:rsid w:val="00BD7069"/>
    <w:rsid w:val="00BE3C5A"/>
    <w:rsid w:val="00C02E78"/>
    <w:rsid w:val="00C11F06"/>
    <w:rsid w:val="00C45B41"/>
    <w:rsid w:val="00C9371D"/>
    <w:rsid w:val="00CB482D"/>
    <w:rsid w:val="00CC6D59"/>
    <w:rsid w:val="00CD5789"/>
    <w:rsid w:val="00CE505E"/>
    <w:rsid w:val="00D035FD"/>
    <w:rsid w:val="00D17D7F"/>
    <w:rsid w:val="00D3238C"/>
    <w:rsid w:val="00D447B0"/>
    <w:rsid w:val="00D62081"/>
    <w:rsid w:val="00D751B0"/>
    <w:rsid w:val="00D75A7F"/>
    <w:rsid w:val="00D870E0"/>
    <w:rsid w:val="00D97BB1"/>
    <w:rsid w:val="00DB21D6"/>
    <w:rsid w:val="00DD0441"/>
    <w:rsid w:val="00DE0F5B"/>
    <w:rsid w:val="00E0505C"/>
    <w:rsid w:val="00E15607"/>
    <w:rsid w:val="00E1640A"/>
    <w:rsid w:val="00E846EB"/>
    <w:rsid w:val="00E94848"/>
    <w:rsid w:val="00ED2484"/>
    <w:rsid w:val="00EF2B37"/>
    <w:rsid w:val="00F13F76"/>
    <w:rsid w:val="00F4513B"/>
    <w:rsid w:val="00F579FE"/>
    <w:rsid w:val="00F65550"/>
    <w:rsid w:val="00F67DDC"/>
    <w:rsid w:val="00F924B2"/>
    <w:rsid w:val="00FD5FD1"/>
    <w:rsid w:val="139F46C1"/>
    <w:rsid w:val="164E6FE8"/>
    <w:rsid w:val="2AD858EA"/>
    <w:rsid w:val="52742FC2"/>
    <w:rsid w:val="5FB6AE0C"/>
    <w:rsid w:val="64502385"/>
    <w:rsid w:val="786872B0"/>
    <w:rsid w:val="7DED5192"/>
    <w:rsid w:val="C7FEF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nhideWhenUsed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20"/>
    <w:unhideWhenUsed/>
    <w:qFormat/>
    <w:uiPriority w:val="0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unhideWhenUsed/>
    <w:qFormat/>
    <w:uiPriority w:val="0"/>
    <w:rPr>
      <w:sz w:val="21"/>
      <w:szCs w:val="21"/>
    </w:rPr>
  </w:style>
  <w:style w:type="paragraph" w:customStyle="1" w:styleId="1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5">
    <w:name w:val="标题 2 字符"/>
    <w:basedOn w:val="10"/>
    <w:link w:val="2"/>
    <w:semiHidden/>
    <w:qFormat/>
    <w:uiPriority w:val="0"/>
    <w:rPr>
      <w:rFonts w:ascii="宋体" w:hAnsi="宋体" w:cs="宋体"/>
      <w:b/>
      <w:bCs/>
      <w:sz w:val="36"/>
      <w:szCs w:val="36"/>
    </w:rPr>
  </w:style>
  <w:style w:type="character" w:customStyle="1" w:styleId="16">
    <w:name w:val="批注文字 字符"/>
    <w:basedOn w:val="10"/>
    <w:link w:val="3"/>
    <w:qFormat/>
    <w:uiPriority w:val="0"/>
    <w:rPr>
      <w:kern w:val="2"/>
      <w:sz w:val="21"/>
      <w:szCs w:val="24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20">
    <w:name w:val="批注主题 字符"/>
    <w:basedOn w:val="16"/>
    <w:link w:val="8"/>
    <w:semiHidden/>
    <w:qFormat/>
    <w:uiPriority w:val="0"/>
    <w:rPr>
      <w:b/>
      <w:bCs/>
      <w:kern w:val="2"/>
      <w:sz w:val="21"/>
      <w:szCs w:val="24"/>
    </w:rPr>
  </w:style>
  <w:style w:type="paragraph" w:customStyle="1" w:styleId="21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309</Words>
  <Characters>1763</Characters>
  <Lines>14</Lines>
  <Paragraphs>4</Paragraphs>
  <TotalTime>3</TotalTime>
  <ScaleCrop>false</ScaleCrop>
  <LinksUpToDate>false</LinksUpToDate>
  <CharactersWithSpaces>2068</CharactersWithSpaces>
  <Application>WPS Office_11.8.2.10170_F1E327BC-269C-435d-A152-05C5408002CA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2022-07-15T17:37:00Z</dcterms:created>
  <dc:creator>肖修瑶</dc:creator>
  <cp:lastModifiedBy>root</cp:lastModifiedBy>
  <cp:lastPrinted>2020-06-17T00:04:00Z</cp:lastPrinted>
  <dcterms:modified xsi:type="dcterms:W3CDTF">2022-10-31T11:06:37Z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2052-11.8.2.10170</vt:lpwstr>
  </property>
  <property fmtid="{D5CDD505-2E9C-101B-9397-08002B2CF9AE}" pid="3" name="ICV">
    <vt:lpwstr>11BBBA1CA407407E99C20E7DDFFCE67D</vt:lpwstr>
  </property>
</Properties>
</file>