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widowControl/>
        <w:jc w:val="center"/>
        <w:rPr>
          <w:ins w:id="0" w:author="赵若辰" w:date="2023-11-29T14:15:40Z"/>
          <w:rFonts w:hint="eastAsia" w:ascii="黑体" w:hAnsi="黑体" w:eastAsia="黑体" w:cs="宋体"/>
          <w:b/>
          <w:bCs/>
          <w:kern w:val="0"/>
          <w:sz w:val="44"/>
          <w:szCs w:val="44"/>
        </w:rPr>
      </w:pPr>
      <w:r>
        <w:rPr>
          <w:rFonts w:hint="eastAsia" w:ascii="黑体" w:hAnsi="黑体" w:eastAsia="黑体" w:cs="宋体"/>
          <w:b/>
          <w:bCs/>
          <w:kern w:val="0"/>
          <w:sz w:val="44"/>
          <w:szCs w:val="44"/>
        </w:rPr>
        <w:t>资产招租竞标规则</w:t>
      </w:r>
    </w:p>
    <w:p>
      <w:pPr>
        <w:widowControl/>
        <w:jc w:val="center"/>
        <w:rPr>
          <w:rFonts w:hint="eastAsia" w:ascii="黑体" w:hAnsi="黑体" w:eastAsia="黑体" w:cs="宋体"/>
          <w:b/>
          <w:bCs/>
          <w:kern w:val="0"/>
          <w:sz w:val="44"/>
          <w:szCs w:val="44"/>
        </w:rPr>
      </w:pPr>
      <w:bookmarkStart w:id="0" w:name="_GoBack"/>
      <w:bookmarkEnd w:id="0"/>
    </w:p>
    <w:p>
      <w:pPr>
        <w:widowControl/>
        <w:spacing w:line="520" w:lineRule="exact"/>
        <w:ind w:firstLine="555"/>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一、招租方式</w:t>
      </w:r>
    </w:p>
    <w:p>
      <w:pPr>
        <w:widowControl/>
        <w:spacing w:line="520" w:lineRule="exact"/>
        <w:ind w:firstLine="555"/>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采用公开招租方式。</w:t>
      </w:r>
    </w:p>
    <w:p>
      <w:pPr>
        <w:widowControl/>
        <w:spacing w:line="520" w:lineRule="exact"/>
        <w:ind w:firstLine="555"/>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二、招租说明</w:t>
      </w:r>
    </w:p>
    <w:p>
      <w:pPr>
        <w:widowControl/>
        <w:spacing w:line="520" w:lineRule="exact"/>
        <w:ind w:firstLine="555"/>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（一）均以标的物的现状招租。</w:t>
      </w:r>
    </w:p>
    <w:p>
      <w:pPr>
        <w:widowControl/>
        <w:spacing w:line="520" w:lineRule="exact"/>
        <w:ind w:firstLine="555"/>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二）竞标人可根据需要自行到现场进行踏勘，对拟承租房屋和设备现状及其周围环境进行勘察，以获取有关签署合同所需了解的全部情况。竞标人一旦报名，即视为竞标人对招租标的物现场已经进行踏勘、充分知悉招租标的物的实际情况。</w:t>
      </w:r>
    </w:p>
    <w:p>
      <w:pPr>
        <w:widowControl/>
        <w:spacing w:line="520" w:lineRule="exact"/>
        <w:ind w:firstLine="555"/>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三）竞标人必须切实履行招租文件中对报价的承诺，否则，招标人有权取消其中标资格，且不予退还竞标保证金。成交后，承租人不得提出任何异议，包括但不限于未踏勘现场、未充分知悉招租标的物实际情况等，不得提出不予签订合同或要求调整租赁条件或要求赔偿等。</w:t>
      </w:r>
    </w:p>
    <w:p>
      <w:pPr>
        <w:widowControl/>
        <w:spacing w:line="520" w:lineRule="exact"/>
        <w:ind w:firstLine="555"/>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三、报名</w:t>
      </w:r>
      <w:r>
        <w:rPr>
          <w:rFonts w:ascii="仿宋" w:hAnsi="仿宋" w:eastAsia="仿宋" w:cs="宋体"/>
          <w:color w:val="000000"/>
          <w:kern w:val="0"/>
          <w:sz w:val="32"/>
          <w:szCs w:val="32"/>
        </w:rPr>
        <w:t>确认</w:t>
      </w:r>
    </w:p>
    <w:p>
      <w:pPr>
        <w:widowControl/>
        <w:spacing w:line="520" w:lineRule="exact"/>
        <w:ind w:firstLine="555"/>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（一）竞标人须于缴交竞标保证金截止时间前，持竞标保证金缴款单据原件及有效证件</w:t>
      </w:r>
      <w:r>
        <w:rPr>
          <w:rFonts w:hint="eastAsia" w:ascii="仿宋" w:hAnsi="仿宋" w:eastAsia="仿宋"/>
          <w:color w:val="000000"/>
          <w:sz w:val="32"/>
          <w:szCs w:val="32"/>
        </w:rPr>
        <w:t>[法人单位的竞标人须提供有效的加盖公章的法人营业执照（事业单位和社团组织持法人登记证书）复印件和法定代表人身份证复印件。自然人的竞标人须持有效的身份证原件及复印件]</w:t>
      </w:r>
      <w:r>
        <w:rPr>
          <w:rFonts w:hint="eastAsia" w:ascii="仿宋" w:hAnsi="仿宋" w:eastAsia="仿宋" w:cs="宋体"/>
          <w:color w:val="000000"/>
          <w:kern w:val="0"/>
          <w:sz w:val="32"/>
          <w:szCs w:val="32"/>
        </w:rPr>
        <w:t>到招标人指定地点办理登记，方可取得参加竞标的资格。</w:t>
      </w:r>
    </w:p>
    <w:p>
      <w:pPr>
        <w:widowControl/>
        <w:spacing w:line="520" w:lineRule="exact"/>
        <w:ind w:firstLine="555"/>
        <w:jc w:val="left"/>
        <w:rPr>
          <w:rFonts w:ascii="仿宋" w:hAnsi="仿宋" w:eastAsia="仿宋"/>
          <w:sz w:val="32"/>
          <w:szCs w:val="32"/>
        </w:rPr>
      </w:pPr>
      <w:r>
        <w:rPr>
          <w:rFonts w:hint="eastAsia" w:ascii="仿宋" w:hAnsi="仿宋" w:eastAsia="仿宋" w:cs="宋体"/>
          <w:kern w:val="0"/>
          <w:sz w:val="32"/>
          <w:szCs w:val="32"/>
        </w:rPr>
        <w:t>（二）</w:t>
      </w:r>
      <w:r>
        <w:rPr>
          <w:rFonts w:hint="eastAsia" w:ascii="仿宋" w:hAnsi="仿宋" w:eastAsia="仿宋"/>
          <w:sz w:val="32"/>
          <w:szCs w:val="32"/>
        </w:rPr>
        <w:t>年租金超过80万元需提供合同担保人及担保书，担保书需现场面签。由担保人出具只要投标人中标，担保人无条件承担租赁合同连带担保责任的承诺文件，并提供相关证明材料[客户为法人的，增加法定代表人、主要负责人或实际控制人承担连带担保责任；客户为自然人的，增加其主要关系人（夫妻、直系亲属等）承担连带担保责任。担保人担保资质要求：由顺承资产认定具有资格且未被列入失信被执行人或负面清单]</w:t>
      </w:r>
    </w:p>
    <w:p>
      <w:pPr>
        <w:widowControl/>
        <w:spacing w:line="520" w:lineRule="exact"/>
        <w:ind w:firstLine="555"/>
        <w:jc w:val="left"/>
        <w:rPr>
          <w:rFonts w:ascii="仿宋" w:hAnsi="仿宋" w:eastAsia="仿宋"/>
          <w:sz w:val="32"/>
          <w:szCs w:val="32"/>
        </w:rPr>
      </w:pPr>
      <w:r>
        <w:rPr>
          <w:rFonts w:hint="eastAsia" w:ascii="仿宋" w:hAnsi="仿宋" w:eastAsia="仿宋"/>
          <w:sz w:val="32"/>
          <w:szCs w:val="32"/>
        </w:rPr>
        <w:t>四、网上竞标的说明</w:t>
      </w:r>
    </w:p>
    <w:p>
      <w:pPr>
        <w:widowControl/>
        <w:spacing w:line="520" w:lineRule="exact"/>
        <w:ind w:firstLine="640" w:firstLineChars="200"/>
        <w:jc w:val="left"/>
        <w:rPr>
          <w:rFonts w:ascii="仿宋" w:hAnsi="仿宋" w:eastAsia="仿宋" w:cs="宋体"/>
          <w:kern w:val="0"/>
          <w:sz w:val="32"/>
          <w:szCs w:val="32"/>
        </w:rPr>
      </w:pPr>
      <w:r>
        <w:rPr>
          <w:rFonts w:hint="eastAsia" w:ascii="仿宋" w:hAnsi="仿宋" w:eastAsia="仿宋"/>
          <w:sz w:val="32"/>
          <w:szCs w:val="32"/>
        </w:rPr>
        <w:t>网上竞标由自由竞价、限时竞价阶段两个阶段组成：</w:t>
      </w:r>
    </w:p>
    <w:p>
      <w:pPr>
        <w:pStyle w:val="11"/>
        <w:ind w:firstLine="64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自由报价期和限时报价期。报价活动分为自由报价期和限时报价期。自由报价期开始即报价活动开始，自由报价期结束后自动进入限时报价期，限时报价期结束即报价活动结束。自由报价期内是否出价不影响报价人在限时报价期内出价。限时报价期可由多个限时报价周期组成</w:t>
      </w:r>
      <w:r>
        <w:rPr>
          <w:rFonts w:hint="eastAsia" w:ascii="仿宋" w:hAnsi="仿宋" w:eastAsia="仿宋"/>
          <w:sz w:val="32"/>
          <w:szCs w:val="32"/>
        </w:rPr>
        <w:t>，每个限时报价周期为</w:t>
      </w:r>
      <w:r>
        <w:rPr>
          <w:rFonts w:ascii="仿宋" w:hAnsi="仿宋" w:eastAsia="仿宋"/>
          <w:sz w:val="32"/>
          <w:szCs w:val="32"/>
        </w:rPr>
        <w:t>300</w:t>
      </w:r>
      <w:r>
        <w:rPr>
          <w:rFonts w:hint="eastAsia" w:ascii="仿宋" w:hAnsi="仿宋" w:eastAsia="仿宋"/>
          <w:sz w:val="32"/>
          <w:szCs w:val="32"/>
        </w:rPr>
        <w:t>秒</w:t>
      </w:r>
      <w:r>
        <w:rPr>
          <w:rFonts w:ascii="仿宋" w:hAnsi="仿宋" w:eastAsia="仿宋"/>
          <w:sz w:val="32"/>
          <w:szCs w:val="32"/>
        </w:rPr>
        <w:t>，如在当前限时报价周期内无人出价或加价，本次报价活动自动结束；如当前限时报价周期内有人加价，则以此报价时间为起始时间进入一个新的限时报价周期，以此类推，直至某个限时报价周期内无人加价时本次报价活动自动结束。</w:t>
      </w:r>
    </w:p>
    <w:p>
      <w:pPr>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.优先</w:t>
      </w:r>
      <w:r>
        <w:rPr>
          <w:rFonts w:hint="eastAsia" w:ascii="仿宋" w:hAnsi="仿宋" w:eastAsia="仿宋"/>
          <w:sz w:val="32"/>
          <w:szCs w:val="32"/>
        </w:rPr>
        <w:t>承租</w:t>
      </w:r>
      <w:r>
        <w:rPr>
          <w:rFonts w:ascii="仿宋" w:hAnsi="仿宋" w:eastAsia="仿宋"/>
          <w:sz w:val="32"/>
          <w:szCs w:val="32"/>
        </w:rPr>
        <w:t>权人行权。在自由报价期间和限时报价期间内，普通报价人为最高有效报价人时，优先</w:t>
      </w:r>
      <w:r>
        <w:rPr>
          <w:rFonts w:hint="eastAsia" w:ascii="仿宋" w:hAnsi="仿宋" w:eastAsia="仿宋"/>
          <w:sz w:val="32"/>
          <w:szCs w:val="32"/>
        </w:rPr>
        <w:t>承租</w:t>
      </w:r>
      <w:r>
        <w:rPr>
          <w:rFonts w:ascii="仿宋" w:hAnsi="仿宋" w:eastAsia="仿宋"/>
          <w:sz w:val="32"/>
          <w:szCs w:val="32"/>
        </w:rPr>
        <w:t>权人可以等于当</w:t>
      </w:r>
      <w:r>
        <w:rPr>
          <w:rFonts w:hint="eastAsia" w:ascii="仿宋" w:hAnsi="仿宋" w:eastAsia="仿宋"/>
          <w:sz w:val="32"/>
          <w:szCs w:val="32"/>
        </w:rPr>
        <w:t>前</w:t>
      </w:r>
      <w:r>
        <w:rPr>
          <w:rFonts w:ascii="仿宋" w:hAnsi="仿宋" w:eastAsia="仿宋"/>
          <w:sz w:val="32"/>
          <w:szCs w:val="32"/>
        </w:rPr>
        <w:t>最高有效报价的价格出价进行行权，也可对当前最高有效报价进行加价，行权或加价的优先</w:t>
      </w:r>
      <w:r>
        <w:rPr>
          <w:rFonts w:hint="eastAsia" w:ascii="仿宋" w:hAnsi="仿宋" w:eastAsia="仿宋"/>
          <w:sz w:val="32"/>
          <w:szCs w:val="32"/>
        </w:rPr>
        <w:t>承租</w:t>
      </w:r>
      <w:r>
        <w:rPr>
          <w:rFonts w:ascii="仿宋" w:hAnsi="仿宋" w:eastAsia="仿宋"/>
          <w:sz w:val="32"/>
          <w:szCs w:val="32"/>
        </w:rPr>
        <w:t>权人成为当</w:t>
      </w:r>
      <w:r>
        <w:rPr>
          <w:rFonts w:hint="eastAsia" w:ascii="仿宋" w:hAnsi="仿宋" w:eastAsia="仿宋"/>
          <w:sz w:val="32"/>
          <w:szCs w:val="32"/>
        </w:rPr>
        <w:t>前</w:t>
      </w:r>
      <w:r>
        <w:rPr>
          <w:rFonts w:ascii="仿宋" w:hAnsi="仿宋" w:eastAsia="仿宋"/>
          <w:sz w:val="32"/>
          <w:szCs w:val="32"/>
        </w:rPr>
        <w:t>最高有效报价人。优先</w:t>
      </w:r>
      <w:r>
        <w:rPr>
          <w:rFonts w:hint="eastAsia" w:ascii="仿宋" w:hAnsi="仿宋" w:eastAsia="仿宋"/>
          <w:sz w:val="32"/>
          <w:szCs w:val="32"/>
        </w:rPr>
        <w:t>承租</w:t>
      </w:r>
      <w:r>
        <w:rPr>
          <w:rFonts w:ascii="仿宋" w:hAnsi="仿宋" w:eastAsia="仿宋"/>
          <w:sz w:val="32"/>
          <w:szCs w:val="32"/>
        </w:rPr>
        <w:t>权人行权后，普通报价人须在优先</w:t>
      </w:r>
      <w:r>
        <w:rPr>
          <w:rFonts w:hint="eastAsia" w:ascii="仿宋" w:hAnsi="仿宋" w:eastAsia="仿宋"/>
          <w:sz w:val="32"/>
          <w:szCs w:val="32"/>
        </w:rPr>
        <w:t>承租</w:t>
      </w:r>
      <w:r>
        <w:rPr>
          <w:rFonts w:ascii="仿宋" w:hAnsi="仿宋" w:eastAsia="仿宋"/>
          <w:sz w:val="32"/>
          <w:szCs w:val="32"/>
        </w:rPr>
        <w:t>权人行权价上进行加价方</w:t>
      </w:r>
      <w:r>
        <w:rPr>
          <w:rFonts w:hint="eastAsia" w:ascii="仿宋" w:hAnsi="仿宋" w:eastAsia="仿宋"/>
          <w:sz w:val="32"/>
          <w:szCs w:val="32"/>
        </w:rPr>
        <w:t>为</w:t>
      </w:r>
      <w:r>
        <w:rPr>
          <w:rFonts w:ascii="仿宋" w:hAnsi="仿宋" w:eastAsia="仿宋"/>
          <w:sz w:val="32"/>
          <w:szCs w:val="32"/>
        </w:rPr>
        <w:t>有效。</w:t>
      </w:r>
    </w:p>
    <w:p>
      <w:pPr>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.确定</w:t>
      </w:r>
      <w:r>
        <w:rPr>
          <w:rFonts w:hint="eastAsia" w:ascii="仿宋" w:hAnsi="仿宋" w:eastAsia="仿宋"/>
          <w:sz w:val="32"/>
          <w:szCs w:val="32"/>
        </w:rPr>
        <w:t>中标人</w:t>
      </w:r>
      <w:r>
        <w:rPr>
          <w:rFonts w:ascii="仿宋" w:hAnsi="仿宋" w:eastAsia="仿宋"/>
          <w:sz w:val="32"/>
          <w:szCs w:val="32"/>
        </w:rPr>
        <w:t>。限时报价期内，如在当前限时报价周期内未出现</w:t>
      </w:r>
      <w:r>
        <w:rPr>
          <w:rFonts w:hint="eastAsia" w:ascii="仿宋" w:hAnsi="仿宋" w:eastAsia="仿宋"/>
          <w:sz w:val="32"/>
          <w:szCs w:val="32"/>
        </w:rPr>
        <w:t>新的</w:t>
      </w:r>
      <w:r>
        <w:rPr>
          <w:rFonts w:ascii="仿宋" w:hAnsi="仿宋" w:eastAsia="仿宋"/>
          <w:sz w:val="32"/>
          <w:szCs w:val="32"/>
        </w:rPr>
        <w:t>有效报价，本次报价活动自动结束，当前最高有效报价</w:t>
      </w:r>
      <w:r>
        <w:rPr>
          <w:rFonts w:hint="eastAsia" w:ascii="仿宋" w:hAnsi="仿宋" w:eastAsia="仿宋"/>
          <w:sz w:val="32"/>
          <w:szCs w:val="32"/>
        </w:rPr>
        <w:t>（中标价）</w:t>
      </w:r>
      <w:r>
        <w:rPr>
          <w:rFonts w:ascii="仿宋" w:hAnsi="仿宋" w:eastAsia="仿宋"/>
          <w:sz w:val="32"/>
          <w:szCs w:val="32"/>
        </w:rPr>
        <w:t>的报价人成为最终</w:t>
      </w:r>
      <w:r>
        <w:rPr>
          <w:rFonts w:hint="eastAsia" w:ascii="仿宋" w:hAnsi="仿宋" w:eastAsia="仿宋"/>
          <w:sz w:val="32"/>
          <w:szCs w:val="32"/>
        </w:rPr>
        <w:t>中标人。无人出价该标的按流标处理。</w:t>
      </w:r>
    </w:p>
    <w:p>
      <w:pPr>
        <w:widowControl/>
        <w:spacing w:line="520" w:lineRule="exact"/>
        <w:ind w:firstLine="56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五、合同签订和竞标保证金退还</w:t>
      </w:r>
    </w:p>
    <w:p>
      <w:pPr>
        <w:widowControl/>
        <w:spacing w:line="520" w:lineRule="exact"/>
        <w:ind w:firstLine="56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竞标未中标人交付的竞标保证金，于竞标结束后次日起10个工作日内全额无息退还。</w:t>
      </w:r>
    </w:p>
    <w:p>
      <w:pPr>
        <w:widowControl/>
        <w:spacing w:line="520" w:lineRule="exact"/>
        <w:ind w:firstLine="56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中标人应于接到招标人通知后5个工作日内与招标人签订《租赁合同》，合同签订后，中标人已交付的竞标保证金自动转为租赁标的物的履约保证金和第一期租金，不足部分中标人在签订《租赁合同》前补足，超过租赁标的物的履约保证金和第一期租金之和的部分竞标保证金，待中标人办理完租赁标的物的移交手续后，招标人于5个工作日内办理退款手续。逾期未签订《租赁合同》，招标人不予退还竞标人的竞标保证金，且有权取消竞标人的中标资格，招标人有权重新招租。</w:t>
      </w:r>
    </w:p>
    <w:p>
      <w:pPr>
        <w:widowControl/>
        <w:spacing w:line="52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六、竞标人资格</w:t>
      </w:r>
    </w:p>
    <w:p>
      <w:pPr>
        <w:widowControl/>
        <w:spacing w:line="520" w:lineRule="exact"/>
        <w:ind w:firstLine="56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竞标人不得存在以下情形：</w:t>
      </w:r>
    </w:p>
    <w:p>
      <w:pPr>
        <w:widowControl/>
        <w:spacing w:line="520" w:lineRule="exact"/>
        <w:ind w:firstLine="56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（一）不得被列入严重违法失信名单（黑名单）信息；</w:t>
      </w:r>
    </w:p>
    <w:p>
      <w:pPr>
        <w:widowControl/>
        <w:spacing w:line="520" w:lineRule="exact"/>
        <w:ind w:firstLine="56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（二）竞标人不得为失信被执行人及失信被执行人的法定代表人；</w:t>
      </w:r>
    </w:p>
    <w:p>
      <w:pPr>
        <w:widowControl/>
        <w:spacing w:line="520" w:lineRule="exact"/>
        <w:ind w:firstLine="56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（三）被列入厦门国贸控股集团有限公司负面清单；</w:t>
      </w:r>
    </w:p>
    <w:p>
      <w:pPr>
        <w:widowControl/>
        <w:spacing w:line="520" w:lineRule="exact"/>
        <w:ind w:firstLine="56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（四）与公司存在未决诉讼、仲裁、执行案件；</w:t>
      </w:r>
    </w:p>
    <w:p>
      <w:pPr>
        <w:widowControl/>
        <w:spacing w:line="520" w:lineRule="exact"/>
        <w:ind w:firstLine="56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（五）政府相关部门以函件、信件等反映中标人租赁标的房产后可能存在引发社会矛盾、影响社会和谐及违反社会治安综合治理相关规定行为的；</w:t>
      </w:r>
    </w:p>
    <w:p>
      <w:pPr>
        <w:widowControl/>
        <w:spacing w:line="520" w:lineRule="exact"/>
        <w:ind w:firstLine="56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（六）竞价前有恶意违约、拖欠公司租金行为的。</w:t>
      </w:r>
    </w:p>
    <w:p>
      <w:pPr>
        <w:widowControl/>
        <w:spacing w:line="520" w:lineRule="exact"/>
        <w:ind w:firstLine="56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竞价成功前，若招标人发现竞标人存在上述任一情形，招标人有权取消竞标人的竞标资格。</w:t>
      </w:r>
    </w:p>
    <w:p>
      <w:pPr>
        <w:widowControl/>
        <w:spacing w:line="520" w:lineRule="exact"/>
        <w:ind w:firstLine="56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七、本细则的最终解释权归招标人，授权权籍与招租部进行解释。</w:t>
      </w:r>
    </w:p>
    <w:p>
      <w:pPr>
        <w:widowControl/>
        <w:spacing w:line="520" w:lineRule="exact"/>
        <w:ind w:firstLine="560"/>
        <w:jc w:val="left"/>
        <w:rPr>
          <w:rFonts w:ascii="仿宋" w:hAnsi="仿宋" w:eastAsia="仿宋" w:cs="宋体"/>
          <w:kern w:val="0"/>
          <w:sz w:val="32"/>
          <w:szCs w:val="32"/>
        </w:rPr>
      </w:pPr>
      <w:r>
        <w:rPr>
          <w:rFonts w:hint="eastAsia" w:ascii="仿宋" w:hAnsi="仿宋" w:eastAsia="仿宋" w:cs="宋体"/>
          <w:kern w:val="0"/>
          <w:sz w:val="32"/>
          <w:szCs w:val="32"/>
        </w:rPr>
        <w:t>八、本细则自发布之日起生效并施行。</w:t>
      </w:r>
    </w:p>
    <w:p>
      <w:pPr>
        <w:widowControl/>
        <w:spacing w:line="380" w:lineRule="exact"/>
        <w:ind w:firstLine="560"/>
        <w:jc w:val="left"/>
        <w:rPr>
          <w:rFonts w:ascii="宋体" w:hAnsi="宋体" w:cs="宋体"/>
          <w:kern w:val="0"/>
          <w:sz w:val="28"/>
          <w:szCs w:val="28"/>
        </w:rPr>
      </w:pPr>
    </w:p>
    <w:p>
      <w:pPr>
        <w:spacing w:line="480" w:lineRule="exact"/>
        <w:ind w:firstLine="280" w:firstLineChars="100"/>
        <w:rPr>
          <w:rFonts w:ascii="宋体" w:hAnsi="宋体"/>
          <w:sz w:val="28"/>
          <w:szCs w:val="28"/>
        </w:rPr>
      </w:pPr>
    </w:p>
    <w:p>
      <w:pPr>
        <w:spacing w:line="480" w:lineRule="exact"/>
        <w:ind w:firstLine="3840" w:firstLineChars="1600"/>
        <w:rPr>
          <w:rFonts w:ascii="宋体" w:cs="宋体"/>
          <w:kern w:val="0"/>
          <w:sz w:val="24"/>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赵若辰">
    <w15:presenceInfo w15:providerId="WPS Office" w15:userId="21278150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yOTBiMGNjYmVkODVmOTkwOTMyYmMxZWZjNGY3MjkifQ=="/>
  </w:docVars>
  <w:rsids>
    <w:rsidRoot w:val="00EA2D1D"/>
    <w:rsid w:val="000173F2"/>
    <w:rsid w:val="00091063"/>
    <w:rsid w:val="000F111D"/>
    <w:rsid w:val="0012568E"/>
    <w:rsid w:val="00556BDB"/>
    <w:rsid w:val="00587423"/>
    <w:rsid w:val="00671722"/>
    <w:rsid w:val="00713F00"/>
    <w:rsid w:val="008756B9"/>
    <w:rsid w:val="00E5376E"/>
    <w:rsid w:val="00EA2D1D"/>
    <w:rsid w:val="0DB43D8C"/>
    <w:rsid w:val="11905101"/>
    <w:rsid w:val="24373BDB"/>
    <w:rsid w:val="27435A91"/>
    <w:rsid w:val="2E120490"/>
    <w:rsid w:val="2E2F4C7A"/>
    <w:rsid w:val="3B101D21"/>
    <w:rsid w:val="3B605AC1"/>
    <w:rsid w:val="3CC37342"/>
    <w:rsid w:val="3CFE02B0"/>
    <w:rsid w:val="426623FD"/>
    <w:rsid w:val="42FC5865"/>
    <w:rsid w:val="46875DF4"/>
    <w:rsid w:val="4A277373"/>
    <w:rsid w:val="52771C75"/>
    <w:rsid w:val="544875F3"/>
    <w:rsid w:val="5E3929A4"/>
    <w:rsid w:val="5FAC54A3"/>
    <w:rsid w:val="6CC94E87"/>
    <w:rsid w:val="6DD4077E"/>
    <w:rsid w:val="6E3C4919"/>
    <w:rsid w:val="700E54D7"/>
    <w:rsid w:val="758A5B8A"/>
    <w:rsid w:val="75F36496"/>
    <w:rsid w:val="7BF93482"/>
    <w:rsid w:val="7C6C5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1"/>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等线" w:hAnsi="等线" w:eastAsia="等线"/>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等线" w:hAnsi="等线" w:eastAsia="等线"/>
      <w:sz w:val="18"/>
      <w:szCs w:val="18"/>
    </w:rPr>
  </w:style>
  <w:style w:type="table" w:styleId="6">
    <w:name w:val="Table Grid"/>
    <w:basedOn w:val="5"/>
    <w:qFormat/>
    <w:uiPriority w:val="39"/>
    <w:rPr>
      <w:rFonts w:ascii="Times New Roman" w:hAnsi="Times New Roman"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8">
    <w:name w:val="批注框文本 字符"/>
    <w:link w:val="2"/>
    <w:semiHidden/>
    <w:qFormat/>
    <w:uiPriority w:val="99"/>
    <w:rPr>
      <w:rFonts w:ascii="Times New Roman" w:hAnsi="Times New Roman" w:eastAsia="仿宋_GB2312"/>
      <w:kern w:val="2"/>
      <w:sz w:val="18"/>
      <w:szCs w:val="18"/>
    </w:rPr>
  </w:style>
  <w:style w:type="character" w:customStyle="1" w:styleId="9">
    <w:name w:val="页脚 字符"/>
    <w:link w:val="3"/>
    <w:qFormat/>
    <w:uiPriority w:val="99"/>
    <w:rPr>
      <w:sz w:val="18"/>
      <w:szCs w:val="18"/>
    </w:rPr>
  </w:style>
  <w:style w:type="character" w:customStyle="1" w:styleId="10">
    <w:name w:val="页眉 字符"/>
    <w:link w:val="4"/>
    <w:qFormat/>
    <w:uiPriority w:val="99"/>
    <w:rPr>
      <w:sz w:val="18"/>
      <w:szCs w:val="18"/>
    </w:rPr>
  </w:style>
  <w:style w:type="paragraph" w:styleId="11">
    <w:name w:val="List Paragraph"/>
    <w:basedOn w:val="1"/>
    <w:qFormat/>
    <w:uiPriority w:val="0"/>
    <w:pPr>
      <w:ind w:firstLine="420" w:firstLineChars="200"/>
    </w:pPr>
    <w:rPr>
      <w:rFonts w:ascii="Calibri" w:hAnsi="Calibri"/>
      <w:szCs w:val="22"/>
    </w:rPr>
  </w:style>
  <w:style w:type="paragraph" w:customStyle="1" w:styleId="12">
    <w:name w:val="Revision"/>
    <w:hidden/>
    <w:unhideWhenUsed/>
    <w:uiPriority w:val="99"/>
    <w:rPr>
      <w:rFonts w:ascii="Times New Roman" w:hAnsi="Times New Roman" w:eastAsia="仿宋_GB2312" w:cs="Times New Roman"/>
      <w:kern w:val="2"/>
      <w:sz w:val="31"/>
      <w:lang w:val="en-US" w:eastAsia="zh-CN" w:bidi="ar-SA"/>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255</Words>
  <Characters>1457</Characters>
  <Lines>12</Lines>
  <Paragraphs>3</Paragraphs>
  <TotalTime>17</TotalTime>
  <ScaleCrop>false</ScaleCrop>
  <LinksUpToDate>false</LinksUpToDate>
  <CharactersWithSpaces>1709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2023-04-14T01:23:00Z</dcterms:created>
  <dc:creator>李若琼</dc:creator>
  <cp:lastModifiedBy>赵若辰</cp:lastModifiedBy>
  <cp:lastPrinted>2023-08-31T02:44:00Z</cp:lastPrinted>
  <dcterms:modified xsi:type="dcterms:W3CDTF">2023-11-29T06:15:43Z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F742B00F375440C592B84B0E8ED7D820_13</vt:lpwstr>
  </property>
</Properties>
</file>