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ins w:id="0" w:author="赵若辰" w:date="2023-11-29T14:20:40Z"/>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jc w:val="center"/>
        <w:rPr>
          <w:rFonts w:hint="default" w:ascii="黑体" w:hAnsi="黑体" w:eastAsia="黑体" w:cs="宋体"/>
          <w:b/>
          <w:bCs/>
          <w:kern w:val="0"/>
          <w:sz w:val="44"/>
          <w:szCs w:val="44"/>
          <w:lang w:val="en-US" w:eastAsia="zh-CN"/>
        </w:rPr>
      </w:pPr>
      <w:bookmarkStart w:id="0" w:name="_GoBack"/>
      <w:bookmarkEnd w:id="0"/>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若辰">
    <w15:presenceInfo w15:providerId="WPS Office" w15:userId="2127815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TBiMGNjYmVkODVmOTkwOTMyYmMxZWZjNGY3MjkifQ=="/>
  </w:docVars>
  <w:rsids>
    <w:rsidRoot w:val="00EA2D1D"/>
    <w:rsid w:val="000173F2"/>
    <w:rsid w:val="00091063"/>
    <w:rsid w:val="000F111D"/>
    <w:rsid w:val="0012568E"/>
    <w:rsid w:val="00556BDB"/>
    <w:rsid w:val="00587423"/>
    <w:rsid w:val="00671722"/>
    <w:rsid w:val="00EA2D1D"/>
    <w:rsid w:val="0DB43D8C"/>
    <w:rsid w:val="11905101"/>
    <w:rsid w:val="24373BDB"/>
    <w:rsid w:val="27435A91"/>
    <w:rsid w:val="2E120490"/>
    <w:rsid w:val="2E2F4C7A"/>
    <w:rsid w:val="36E57065"/>
    <w:rsid w:val="3B101D21"/>
    <w:rsid w:val="3CC37342"/>
    <w:rsid w:val="3CFE02B0"/>
    <w:rsid w:val="426623FD"/>
    <w:rsid w:val="42FC5865"/>
    <w:rsid w:val="46875DF4"/>
    <w:rsid w:val="4A277373"/>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15</TotalTime>
  <ScaleCrop>false</ScaleCrop>
  <LinksUpToDate>false</LinksUpToDate>
  <CharactersWithSpaces>2427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赵若辰</cp:lastModifiedBy>
  <cp:lastPrinted>2023-08-31T02:44:00Z</cp:lastPrinted>
  <dcterms:modified xsi:type="dcterms:W3CDTF">2023-11-29T06:20:42Z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F742B00F375440C592B84B0E8ED7D820_13</vt:lpwstr>
  </property>
</Properties>
</file>